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Y="125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993"/>
        <w:gridCol w:w="1304"/>
        <w:gridCol w:w="1701"/>
        <w:gridCol w:w="1134"/>
        <w:gridCol w:w="1531"/>
        <w:gridCol w:w="567"/>
        <w:gridCol w:w="567"/>
        <w:gridCol w:w="1729"/>
        <w:gridCol w:w="3941"/>
        <w:gridCol w:w="28"/>
        <w:gridCol w:w="964"/>
      </w:tblGrid>
      <w:tr w:rsidR="00552A3C" w:rsidRPr="009E5722" w:rsidTr="00552A3C">
        <w:trPr>
          <w:cantSplit/>
          <w:trHeight w:val="1681"/>
        </w:trPr>
        <w:tc>
          <w:tcPr>
            <w:tcW w:w="675" w:type="dxa"/>
            <w:textDirection w:val="btLr"/>
          </w:tcPr>
          <w:p w:rsidR="00552A3C" w:rsidRPr="005C5FFB" w:rsidRDefault="00552A3C" w:rsidP="00552A3C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 w:rsidRPr="005C5FFB">
              <w:rPr>
                <w:rFonts w:ascii="Comic Sans MS" w:hAnsi="Comic Sans MS"/>
                <w:b/>
              </w:rPr>
              <w:t>Monday</w:t>
            </w:r>
          </w:p>
          <w:p w:rsidR="00552A3C" w:rsidRPr="005C5FFB" w:rsidRDefault="00552A3C" w:rsidP="00552A3C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</w:p>
          <w:p w:rsidR="00552A3C" w:rsidRPr="005C5FFB" w:rsidRDefault="00552A3C" w:rsidP="00552A3C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552A3C" w:rsidRPr="009E5722" w:rsidRDefault="00552A3C" w:rsidP="00552A3C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Early Bird Work and Registration</w:t>
            </w:r>
          </w:p>
          <w:p w:rsidR="00552A3C" w:rsidRPr="009E5722" w:rsidRDefault="00552A3C" w:rsidP="00552A3C">
            <w:pPr>
              <w:ind w:left="113" w:right="113"/>
              <w:jc w:val="center"/>
              <w:rPr>
                <w:rFonts w:ascii="Comic Sans MS" w:hAnsi="Comic Sans MS"/>
              </w:rPr>
            </w:pPr>
          </w:p>
          <w:p w:rsidR="00552A3C" w:rsidRPr="009E5722" w:rsidRDefault="00552A3C" w:rsidP="00552A3C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9E5722">
              <w:rPr>
                <w:rFonts w:ascii="Comic Sans MS" w:hAnsi="Comic Sans MS"/>
              </w:rPr>
              <w:t>Registration</w:t>
            </w:r>
          </w:p>
          <w:p w:rsidR="00552A3C" w:rsidRPr="009E5722" w:rsidRDefault="00552A3C" w:rsidP="00552A3C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9E5722">
              <w:rPr>
                <w:rFonts w:ascii="Comic Sans MS" w:hAnsi="Comic Sans MS"/>
              </w:rPr>
              <w:t>Registration</w:t>
            </w:r>
          </w:p>
          <w:p w:rsidR="00552A3C" w:rsidRPr="009E5722" w:rsidRDefault="00552A3C" w:rsidP="00552A3C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9E5722">
              <w:rPr>
                <w:rFonts w:ascii="Comic Sans MS" w:hAnsi="Comic Sans MS"/>
              </w:rPr>
              <w:t>Registration</w:t>
            </w:r>
          </w:p>
          <w:p w:rsidR="00552A3C" w:rsidRPr="009E5722" w:rsidRDefault="00552A3C" w:rsidP="00552A3C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9E5722">
              <w:rPr>
                <w:rFonts w:ascii="Comic Sans MS" w:hAnsi="Comic Sans MS"/>
              </w:rPr>
              <w:t>Registration</w:t>
            </w:r>
          </w:p>
          <w:p w:rsidR="00552A3C" w:rsidRPr="009E5722" w:rsidRDefault="00552A3C" w:rsidP="00552A3C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993" w:type="dxa"/>
            <w:vMerge w:val="restart"/>
            <w:shd w:val="clear" w:color="auto" w:fill="95B3D7" w:themeFill="accent1" w:themeFillTint="99"/>
            <w:textDirection w:val="btLr"/>
          </w:tcPr>
          <w:p w:rsidR="00552A3C" w:rsidRDefault="00552A3C" w:rsidP="00552A3C">
            <w:pPr>
              <w:ind w:left="113" w:right="113"/>
              <w:jc w:val="center"/>
              <w:rPr>
                <w:rFonts w:ascii="Comic Sans MS" w:hAnsi="Comic Sans MS"/>
                <w:i/>
              </w:rPr>
            </w:pPr>
            <w:r w:rsidRPr="009C5603">
              <w:rPr>
                <w:rFonts w:ascii="Comic Sans MS" w:hAnsi="Comic Sans MS"/>
                <w:sz w:val="40"/>
              </w:rPr>
              <w:t>RWI Phonics</w:t>
            </w:r>
            <w:r>
              <w:rPr>
                <w:rFonts w:ascii="Comic Sans MS" w:hAnsi="Comic Sans MS"/>
                <w:sz w:val="40"/>
              </w:rPr>
              <w:t xml:space="preserve"> – </w:t>
            </w:r>
            <w:r w:rsidRPr="00027CF1">
              <w:rPr>
                <w:rFonts w:ascii="Comic Sans MS" w:hAnsi="Comic Sans MS"/>
                <w:i/>
              </w:rPr>
              <w:t>LA RWI release</w:t>
            </w:r>
            <w:r>
              <w:rPr>
                <w:rFonts w:ascii="Comic Sans MS" w:hAnsi="Comic Sans MS"/>
                <w:i/>
              </w:rPr>
              <w:t xml:space="preserve"> </w:t>
            </w:r>
          </w:p>
          <w:p w:rsidR="00552A3C" w:rsidRPr="009E5722" w:rsidRDefault="00552A3C" w:rsidP="00552A3C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i/>
                <w:sz w:val="20"/>
              </w:rPr>
              <w:t xml:space="preserve">(Mon possibly </w:t>
            </w:r>
            <w:r w:rsidRPr="00447992">
              <w:rPr>
                <w:rFonts w:ascii="Comic Sans MS" w:hAnsi="Comic Sans MS"/>
                <w:i/>
                <w:sz w:val="20"/>
              </w:rPr>
              <w:t>PF &amp; MW to cover</w:t>
            </w:r>
            <w:r>
              <w:rPr>
                <w:rFonts w:ascii="Comic Sans MS" w:hAnsi="Comic Sans MS"/>
                <w:i/>
                <w:sz w:val="20"/>
              </w:rPr>
              <w:t xml:space="preserve"> until 10.05, Tue/Wed PF, MW to cover until 10.05</w:t>
            </w:r>
            <w:r w:rsidRPr="00447992">
              <w:rPr>
                <w:rFonts w:ascii="Comic Sans MS" w:hAnsi="Comic Sans MS"/>
                <w:i/>
                <w:sz w:val="20"/>
              </w:rPr>
              <w:t>)</w:t>
            </w:r>
          </w:p>
          <w:p w:rsidR="00552A3C" w:rsidRPr="009E5722" w:rsidRDefault="00552A3C" w:rsidP="00552A3C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4139" w:type="dxa"/>
            <w:gridSpan w:val="3"/>
            <w:shd w:val="clear" w:color="auto" w:fill="92D050"/>
          </w:tcPr>
          <w:p w:rsidR="00552A3C" w:rsidRPr="009E5722" w:rsidRDefault="00552A3C" w:rsidP="00552A3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Forest School</w:t>
            </w:r>
          </w:p>
        </w:tc>
        <w:tc>
          <w:tcPr>
            <w:tcW w:w="1531" w:type="dxa"/>
            <w:shd w:val="clear" w:color="auto" w:fill="FABF8F" w:themeFill="accent6" w:themeFillTint="99"/>
          </w:tcPr>
          <w:p w:rsidR="00552A3C" w:rsidRPr="009E5722" w:rsidRDefault="00552A3C" w:rsidP="00552A3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CLL</w:t>
            </w:r>
          </w:p>
        </w:tc>
        <w:tc>
          <w:tcPr>
            <w:tcW w:w="567" w:type="dxa"/>
            <w:vMerge w:val="restart"/>
            <w:textDirection w:val="btLr"/>
          </w:tcPr>
          <w:p w:rsidR="00552A3C" w:rsidRPr="009E5722" w:rsidRDefault="00552A3C" w:rsidP="00552A3C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>Lunch 11.30 – 12.30</w:t>
            </w:r>
          </w:p>
        </w:tc>
        <w:tc>
          <w:tcPr>
            <w:tcW w:w="567" w:type="dxa"/>
            <w:vMerge w:val="restart"/>
            <w:textDirection w:val="btLr"/>
          </w:tcPr>
          <w:p w:rsidR="00552A3C" w:rsidRPr="009C5603" w:rsidRDefault="00552A3C" w:rsidP="00552A3C">
            <w:pPr>
              <w:ind w:left="113" w:right="113"/>
              <w:jc w:val="center"/>
              <w:rPr>
                <w:rFonts w:ascii="Comic Sans MS" w:hAnsi="Comic Sans MS"/>
                <w:sz w:val="32"/>
              </w:rPr>
            </w:pPr>
            <w:r w:rsidRPr="009C5603">
              <w:rPr>
                <w:rFonts w:ascii="Comic Sans MS" w:hAnsi="Comic Sans MS"/>
                <w:sz w:val="32"/>
              </w:rPr>
              <w:t>Register</w:t>
            </w:r>
          </w:p>
          <w:p w:rsidR="00552A3C" w:rsidRPr="009C5603" w:rsidRDefault="00552A3C" w:rsidP="00552A3C">
            <w:pPr>
              <w:ind w:left="113" w:right="113"/>
              <w:jc w:val="center"/>
              <w:rPr>
                <w:rFonts w:ascii="Comic Sans MS" w:hAnsi="Comic Sans MS"/>
                <w:sz w:val="32"/>
              </w:rPr>
            </w:pPr>
            <w:r w:rsidRPr="009C5603">
              <w:rPr>
                <w:rFonts w:ascii="Comic Sans MS" w:hAnsi="Comic Sans MS"/>
                <w:sz w:val="32"/>
              </w:rPr>
              <w:t>Register</w:t>
            </w:r>
          </w:p>
          <w:p w:rsidR="00552A3C" w:rsidRPr="009C5603" w:rsidRDefault="00552A3C" w:rsidP="00552A3C">
            <w:pPr>
              <w:ind w:left="113" w:right="113"/>
              <w:jc w:val="center"/>
              <w:rPr>
                <w:rFonts w:ascii="Comic Sans MS" w:hAnsi="Comic Sans MS"/>
                <w:sz w:val="32"/>
              </w:rPr>
            </w:pPr>
            <w:r w:rsidRPr="009C5603">
              <w:rPr>
                <w:rFonts w:ascii="Comic Sans MS" w:hAnsi="Comic Sans MS"/>
                <w:sz w:val="32"/>
              </w:rPr>
              <w:t>Register</w:t>
            </w:r>
          </w:p>
          <w:p w:rsidR="00552A3C" w:rsidRPr="009C5603" w:rsidRDefault="00552A3C" w:rsidP="00552A3C">
            <w:pPr>
              <w:ind w:left="113" w:right="113"/>
              <w:jc w:val="center"/>
              <w:rPr>
                <w:rFonts w:ascii="Comic Sans MS" w:hAnsi="Comic Sans MS"/>
                <w:sz w:val="32"/>
              </w:rPr>
            </w:pPr>
            <w:r w:rsidRPr="009C5603">
              <w:rPr>
                <w:rFonts w:ascii="Comic Sans MS" w:hAnsi="Comic Sans MS"/>
                <w:sz w:val="32"/>
              </w:rPr>
              <w:t>Register</w:t>
            </w:r>
          </w:p>
          <w:p w:rsidR="00552A3C" w:rsidRPr="009C5603" w:rsidRDefault="00552A3C" w:rsidP="00552A3C">
            <w:pPr>
              <w:ind w:left="113" w:right="113"/>
              <w:jc w:val="center"/>
              <w:rPr>
                <w:rFonts w:ascii="Comic Sans MS" w:hAnsi="Comic Sans MS"/>
                <w:sz w:val="32"/>
              </w:rPr>
            </w:pPr>
            <w:r w:rsidRPr="009C5603">
              <w:rPr>
                <w:rFonts w:ascii="Comic Sans MS" w:hAnsi="Comic Sans MS"/>
                <w:sz w:val="32"/>
              </w:rPr>
              <w:t>Register</w:t>
            </w:r>
          </w:p>
        </w:tc>
        <w:tc>
          <w:tcPr>
            <w:tcW w:w="1729" w:type="dxa"/>
            <w:shd w:val="clear" w:color="auto" w:fill="00B0F0"/>
          </w:tcPr>
          <w:p w:rsidR="00552A3C" w:rsidRPr="009E5722" w:rsidRDefault="00552A3C" w:rsidP="00552A3C">
            <w:pPr>
              <w:jc w:val="center"/>
              <w:rPr>
                <w:rFonts w:ascii="Comic Sans MS" w:hAnsi="Comic Sans MS"/>
              </w:rPr>
            </w:pPr>
            <w:r w:rsidRPr="009E5722">
              <w:rPr>
                <w:rFonts w:ascii="Comic Sans MS" w:hAnsi="Comic Sans MS"/>
              </w:rPr>
              <w:t>Maths</w:t>
            </w:r>
          </w:p>
        </w:tc>
        <w:tc>
          <w:tcPr>
            <w:tcW w:w="3941" w:type="dxa"/>
            <w:shd w:val="clear" w:color="auto" w:fill="FFFF99"/>
          </w:tcPr>
          <w:p w:rsidR="00552A3C" w:rsidRPr="009E5722" w:rsidRDefault="00552A3C" w:rsidP="00552A3C">
            <w:pPr>
              <w:jc w:val="center"/>
              <w:rPr>
                <w:rFonts w:ascii="Comic Sans MS" w:hAnsi="Comic Sans MS"/>
              </w:rPr>
            </w:pPr>
            <w:r w:rsidRPr="009E5722">
              <w:rPr>
                <w:rFonts w:ascii="Comic Sans MS" w:hAnsi="Comic Sans MS"/>
              </w:rPr>
              <w:t>Busy Bee Time</w:t>
            </w:r>
          </w:p>
        </w:tc>
        <w:tc>
          <w:tcPr>
            <w:tcW w:w="992" w:type="dxa"/>
            <w:gridSpan w:val="2"/>
            <w:shd w:val="clear" w:color="auto" w:fill="FF5050"/>
          </w:tcPr>
          <w:p w:rsidR="003623D2" w:rsidRDefault="00552A3C" w:rsidP="00552A3C">
            <w:pPr>
              <w:rPr>
                <w:rFonts w:ascii="Comic Sans MS" w:hAnsi="Comic Sans MS"/>
                <w:sz w:val="20"/>
              </w:rPr>
            </w:pPr>
            <w:r w:rsidRPr="0055385B">
              <w:rPr>
                <w:rFonts w:ascii="Comic Sans MS" w:hAnsi="Comic Sans MS"/>
                <w:sz w:val="20"/>
              </w:rPr>
              <w:t>Story/</w:t>
            </w:r>
          </w:p>
          <w:p w:rsidR="00552A3C" w:rsidRPr="0055385B" w:rsidRDefault="00552A3C" w:rsidP="00552A3C">
            <w:pPr>
              <w:rPr>
                <w:rFonts w:ascii="Comic Sans MS" w:hAnsi="Comic Sans MS"/>
                <w:sz w:val="20"/>
              </w:rPr>
            </w:pPr>
            <w:r w:rsidRPr="003623D2">
              <w:rPr>
                <w:rFonts w:ascii="Comic Sans MS" w:hAnsi="Comic Sans MS"/>
                <w:sz w:val="18"/>
              </w:rPr>
              <w:t>Assembly</w:t>
            </w:r>
          </w:p>
        </w:tc>
      </w:tr>
      <w:tr w:rsidR="00552A3C" w:rsidRPr="009E5722" w:rsidTr="00552A3C">
        <w:trPr>
          <w:cantSplit/>
          <w:trHeight w:val="1689"/>
        </w:trPr>
        <w:tc>
          <w:tcPr>
            <w:tcW w:w="675" w:type="dxa"/>
            <w:textDirection w:val="btLr"/>
          </w:tcPr>
          <w:p w:rsidR="00552A3C" w:rsidRPr="005C5FFB" w:rsidRDefault="00552A3C" w:rsidP="00552A3C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 w:rsidRPr="005C5FFB">
              <w:rPr>
                <w:rFonts w:ascii="Comic Sans MS" w:hAnsi="Comic Sans MS"/>
                <w:b/>
              </w:rPr>
              <w:t>Tuesday</w:t>
            </w:r>
          </w:p>
        </w:tc>
        <w:tc>
          <w:tcPr>
            <w:tcW w:w="567" w:type="dxa"/>
            <w:vMerge/>
            <w:textDirection w:val="btLr"/>
          </w:tcPr>
          <w:p w:rsidR="00552A3C" w:rsidRPr="009E5722" w:rsidRDefault="00552A3C" w:rsidP="00552A3C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993" w:type="dxa"/>
            <w:vMerge/>
            <w:shd w:val="clear" w:color="auto" w:fill="95B3D7" w:themeFill="accent1" w:themeFillTint="99"/>
            <w:textDirection w:val="btLr"/>
          </w:tcPr>
          <w:p w:rsidR="00552A3C" w:rsidRPr="009E5722" w:rsidRDefault="00552A3C" w:rsidP="00552A3C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3005" w:type="dxa"/>
            <w:gridSpan w:val="2"/>
            <w:shd w:val="clear" w:color="auto" w:fill="FFFF99"/>
          </w:tcPr>
          <w:p w:rsidR="00552A3C" w:rsidRPr="009E5722" w:rsidRDefault="00552A3C" w:rsidP="00552A3C">
            <w:pPr>
              <w:jc w:val="center"/>
              <w:rPr>
                <w:rFonts w:ascii="Comic Sans MS" w:hAnsi="Comic Sans MS"/>
              </w:rPr>
            </w:pPr>
            <w:r w:rsidRPr="009E5722">
              <w:rPr>
                <w:rFonts w:ascii="Comic Sans MS" w:hAnsi="Comic Sans MS"/>
              </w:rPr>
              <w:t>Busy Bee Time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552A3C" w:rsidRPr="009E5722" w:rsidRDefault="00552A3C" w:rsidP="00552A3C">
            <w:pPr>
              <w:jc w:val="center"/>
              <w:rPr>
                <w:rFonts w:ascii="Comic Sans MS" w:hAnsi="Comic Sans MS"/>
              </w:rPr>
            </w:pPr>
            <w:r w:rsidRPr="009E5722">
              <w:rPr>
                <w:rFonts w:ascii="Comic Sans MS" w:hAnsi="Comic Sans MS"/>
              </w:rPr>
              <w:t>Buddy Play</w:t>
            </w:r>
          </w:p>
          <w:p w:rsidR="00552A3C" w:rsidRDefault="00552A3C" w:rsidP="00552A3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10.55</w:t>
            </w:r>
            <w:r w:rsidRPr="009E5722">
              <w:rPr>
                <w:rFonts w:ascii="Comic Sans MS" w:hAnsi="Comic Sans MS"/>
              </w:rPr>
              <w:t>-11.10</w:t>
            </w:r>
          </w:p>
          <w:p w:rsidR="00552A3C" w:rsidRPr="009E5722" w:rsidRDefault="00552A3C" w:rsidP="00552A3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531" w:type="dxa"/>
            <w:shd w:val="clear" w:color="auto" w:fill="FFFF00"/>
          </w:tcPr>
          <w:p w:rsidR="00552A3C" w:rsidRPr="00027CF1" w:rsidRDefault="00552A3C" w:rsidP="00552A3C">
            <w:pPr>
              <w:jc w:val="center"/>
              <w:rPr>
                <w:rFonts w:ascii="Comic Sans MS" w:hAnsi="Comic Sans MS"/>
                <w:sz w:val="22"/>
              </w:rPr>
            </w:pPr>
            <w:r w:rsidRPr="00027CF1">
              <w:rPr>
                <w:rFonts w:ascii="Comic Sans MS" w:hAnsi="Comic Sans MS"/>
                <w:sz w:val="22"/>
              </w:rPr>
              <w:t>Active Listening Games/</w:t>
            </w:r>
          </w:p>
          <w:p w:rsidR="00552A3C" w:rsidRPr="009E5722" w:rsidRDefault="00552A3C" w:rsidP="00552A3C">
            <w:pPr>
              <w:jc w:val="center"/>
              <w:rPr>
                <w:rFonts w:ascii="Comic Sans MS" w:hAnsi="Comic Sans MS"/>
              </w:rPr>
            </w:pPr>
            <w:r w:rsidRPr="00027CF1">
              <w:rPr>
                <w:rFonts w:ascii="Comic Sans MS" w:hAnsi="Comic Sans MS"/>
                <w:sz w:val="22"/>
              </w:rPr>
              <w:t>Handwriting</w:t>
            </w:r>
          </w:p>
        </w:tc>
        <w:tc>
          <w:tcPr>
            <w:tcW w:w="567" w:type="dxa"/>
            <w:vMerge/>
            <w:textDirection w:val="btLr"/>
          </w:tcPr>
          <w:p w:rsidR="00552A3C" w:rsidRPr="009E5722" w:rsidRDefault="00552A3C" w:rsidP="00552A3C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vMerge/>
            <w:textDirection w:val="btLr"/>
          </w:tcPr>
          <w:p w:rsidR="00552A3C" w:rsidRPr="009E5722" w:rsidRDefault="00552A3C" w:rsidP="00552A3C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1729" w:type="dxa"/>
            <w:shd w:val="clear" w:color="auto" w:fill="00B0F0"/>
          </w:tcPr>
          <w:p w:rsidR="00552A3C" w:rsidRPr="009E5722" w:rsidRDefault="00552A3C" w:rsidP="00552A3C">
            <w:pPr>
              <w:jc w:val="center"/>
              <w:rPr>
                <w:rFonts w:ascii="Comic Sans MS" w:hAnsi="Comic Sans MS"/>
              </w:rPr>
            </w:pPr>
            <w:r w:rsidRPr="009E5722">
              <w:rPr>
                <w:rFonts w:ascii="Comic Sans MS" w:hAnsi="Comic Sans MS"/>
              </w:rPr>
              <w:t>Maths</w:t>
            </w:r>
          </w:p>
        </w:tc>
        <w:tc>
          <w:tcPr>
            <w:tcW w:w="3941" w:type="dxa"/>
            <w:shd w:val="clear" w:color="auto" w:fill="FFFF99"/>
          </w:tcPr>
          <w:p w:rsidR="00552A3C" w:rsidRPr="009E5722" w:rsidRDefault="00552A3C" w:rsidP="00552A3C">
            <w:pPr>
              <w:jc w:val="center"/>
              <w:rPr>
                <w:rFonts w:ascii="Comic Sans MS" w:hAnsi="Comic Sans MS"/>
              </w:rPr>
            </w:pPr>
            <w:r w:rsidRPr="009E5722">
              <w:rPr>
                <w:rFonts w:ascii="Comic Sans MS" w:hAnsi="Comic Sans MS"/>
              </w:rPr>
              <w:t>Busy Bee Time</w:t>
            </w:r>
          </w:p>
        </w:tc>
        <w:tc>
          <w:tcPr>
            <w:tcW w:w="992" w:type="dxa"/>
            <w:gridSpan w:val="2"/>
            <w:shd w:val="clear" w:color="auto" w:fill="FF5050"/>
          </w:tcPr>
          <w:p w:rsidR="000A734B" w:rsidRDefault="003623D2" w:rsidP="00552A3C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Story/Interventions</w:t>
            </w:r>
          </w:p>
          <w:p w:rsidR="00552A3C" w:rsidRPr="0055385B" w:rsidRDefault="00552A3C" w:rsidP="003623D2">
            <w:pPr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552A3C" w:rsidRPr="009E5722" w:rsidTr="00552A3C">
        <w:trPr>
          <w:cantSplit/>
          <w:trHeight w:val="1837"/>
        </w:trPr>
        <w:tc>
          <w:tcPr>
            <w:tcW w:w="675" w:type="dxa"/>
            <w:textDirection w:val="btLr"/>
          </w:tcPr>
          <w:p w:rsidR="00552A3C" w:rsidRPr="005C5FFB" w:rsidRDefault="00552A3C" w:rsidP="00552A3C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 w:rsidRPr="005C5FFB">
              <w:rPr>
                <w:rFonts w:ascii="Comic Sans MS" w:hAnsi="Comic Sans MS"/>
                <w:b/>
              </w:rPr>
              <w:t>Wednesday</w:t>
            </w:r>
          </w:p>
          <w:p w:rsidR="00552A3C" w:rsidRPr="005C5FFB" w:rsidRDefault="00552A3C" w:rsidP="00552A3C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552A3C" w:rsidRPr="009E5722" w:rsidRDefault="00552A3C" w:rsidP="00552A3C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993" w:type="dxa"/>
            <w:vMerge/>
            <w:shd w:val="clear" w:color="auto" w:fill="95B3D7" w:themeFill="accent1" w:themeFillTint="99"/>
            <w:textDirection w:val="btLr"/>
          </w:tcPr>
          <w:p w:rsidR="00552A3C" w:rsidRPr="009E5722" w:rsidRDefault="00552A3C" w:rsidP="00552A3C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4139" w:type="dxa"/>
            <w:gridSpan w:val="3"/>
            <w:shd w:val="clear" w:color="auto" w:fill="FFFF99"/>
          </w:tcPr>
          <w:p w:rsidR="00552A3C" w:rsidRPr="009E5722" w:rsidRDefault="00552A3C" w:rsidP="00552A3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Busy Bee Ti</w:t>
            </w:r>
            <w:r w:rsidRPr="009E5722">
              <w:rPr>
                <w:rFonts w:ascii="Comic Sans MS" w:hAnsi="Comic Sans MS"/>
              </w:rPr>
              <w:t>me</w:t>
            </w:r>
          </w:p>
        </w:tc>
        <w:tc>
          <w:tcPr>
            <w:tcW w:w="1531" w:type="dxa"/>
            <w:shd w:val="clear" w:color="auto" w:fill="FABF8F" w:themeFill="accent6" w:themeFillTint="99"/>
          </w:tcPr>
          <w:p w:rsidR="00552A3C" w:rsidRPr="009E5722" w:rsidRDefault="00552A3C" w:rsidP="00552A3C">
            <w:pPr>
              <w:jc w:val="center"/>
              <w:rPr>
                <w:rFonts w:ascii="Comic Sans MS" w:hAnsi="Comic Sans MS"/>
              </w:rPr>
            </w:pPr>
            <w:r w:rsidRPr="00027CF1">
              <w:rPr>
                <w:rFonts w:ascii="Comic Sans MS" w:hAnsi="Comic Sans MS"/>
                <w:sz w:val="22"/>
              </w:rPr>
              <w:t xml:space="preserve"> </w:t>
            </w:r>
            <w:r>
              <w:rPr>
                <w:rFonts w:ascii="Comic Sans MS" w:hAnsi="Comic Sans MS"/>
                <w:sz w:val="22"/>
              </w:rPr>
              <w:t>CLL</w:t>
            </w:r>
          </w:p>
        </w:tc>
        <w:tc>
          <w:tcPr>
            <w:tcW w:w="567" w:type="dxa"/>
            <w:vMerge/>
            <w:textDirection w:val="btLr"/>
          </w:tcPr>
          <w:p w:rsidR="00552A3C" w:rsidRPr="009E5722" w:rsidRDefault="00552A3C" w:rsidP="00552A3C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vMerge/>
            <w:textDirection w:val="btLr"/>
          </w:tcPr>
          <w:p w:rsidR="00552A3C" w:rsidRPr="009E5722" w:rsidRDefault="00552A3C" w:rsidP="00552A3C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552A3C" w:rsidRDefault="00552A3C" w:rsidP="00552A3C">
            <w:pPr>
              <w:jc w:val="center"/>
              <w:rPr>
                <w:rFonts w:ascii="Comic Sans MS" w:hAnsi="Comic Sans MS"/>
              </w:rPr>
            </w:pPr>
            <w:r w:rsidRPr="005C5FFB">
              <w:rPr>
                <w:rFonts w:ascii="Comic Sans MS" w:hAnsi="Comic Sans MS"/>
                <w:sz w:val="32"/>
              </w:rPr>
              <w:t>PPA</w:t>
            </w:r>
            <w:r>
              <w:rPr>
                <w:rFonts w:ascii="Comic Sans MS" w:hAnsi="Comic Sans MS"/>
                <w:sz w:val="32"/>
              </w:rPr>
              <w:t xml:space="preserve"> </w:t>
            </w:r>
            <w:r w:rsidRPr="0055385B">
              <w:rPr>
                <w:rFonts w:ascii="Comic Sans MS" w:hAnsi="Comic Sans MS"/>
              </w:rPr>
              <w:t>(ES)</w:t>
            </w:r>
            <w:r w:rsidRPr="0055385B">
              <w:rPr>
                <w:rFonts w:ascii="Comic Sans MS" w:hAnsi="Comic Sans MS"/>
                <w:sz w:val="20"/>
              </w:rPr>
              <w:t xml:space="preserve"> </w:t>
            </w:r>
            <w:r>
              <w:rPr>
                <w:rFonts w:ascii="Comic Sans MS" w:hAnsi="Comic Sans MS"/>
                <w:sz w:val="16"/>
              </w:rPr>
              <w:t>12.30</w:t>
            </w:r>
            <w:r w:rsidRPr="005C5FFB">
              <w:rPr>
                <w:rFonts w:ascii="Comic Sans MS" w:hAnsi="Comic Sans MS"/>
                <w:sz w:val="16"/>
              </w:rPr>
              <w:t xml:space="preserve"> – 3.00pm</w:t>
            </w:r>
          </w:p>
          <w:p w:rsidR="00552A3C" w:rsidRDefault="00552A3C" w:rsidP="00552A3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S.O.T.W review</w:t>
            </w:r>
          </w:p>
          <w:p w:rsidR="00552A3C" w:rsidRDefault="00552A3C" w:rsidP="00552A3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Circle Time/Listening Games/Music</w:t>
            </w:r>
          </w:p>
          <w:p w:rsidR="00552A3C" w:rsidRDefault="00552A3C" w:rsidP="00552A3C">
            <w:pPr>
              <w:rPr>
                <w:rFonts w:ascii="Comic Sans MS" w:hAnsi="Comic Sans MS"/>
              </w:rPr>
            </w:pPr>
          </w:p>
          <w:p w:rsidR="00552A3C" w:rsidRPr="0055385B" w:rsidRDefault="00552A3C" w:rsidP="00552A3C">
            <w:pPr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PF RWI planning 12.30-1</w:t>
            </w:r>
            <w:r w:rsidRPr="0055385B">
              <w:rPr>
                <w:rFonts w:ascii="Comic Sans MS" w:hAnsi="Comic Sans MS"/>
                <w:i/>
              </w:rPr>
              <w:t>.30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52A3C" w:rsidRPr="009E5722" w:rsidRDefault="00552A3C" w:rsidP="00552A3C">
            <w:pPr>
              <w:jc w:val="center"/>
              <w:rPr>
                <w:rFonts w:ascii="Comic Sans MS" w:hAnsi="Comic Sans MS"/>
              </w:rPr>
            </w:pPr>
            <w:r w:rsidRPr="00027CF1">
              <w:rPr>
                <w:rFonts w:ascii="Comic Sans MS" w:hAnsi="Comic Sans MS"/>
                <w:sz w:val="22"/>
              </w:rPr>
              <w:t>Story/</w:t>
            </w:r>
            <w:r>
              <w:rPr>
                <w:rFonts w:ascii="Comic Sans MS" w:hAnsi="Comic Sans MS"/>
                <w:sz w:val="22"/>
              </w:rPr>
              <w:t xml:space="preserve">Singing </w:t>
            </w:r>
            <w:r w:rsidRPr="00027CF1">
              <w:rPr>
                <w:rFonts w:ascii="Comic Sans MS" w:hAnsi="Comic Sans MS"/>
                <w:sz w:val="22"/>
              </w:rPr>
              <w:t>Assembly</w:t>
            </w:r>
          </w:p>
        </w:tc>
      </w:tr>
      <w:tr w:rsidR="00552A3C" w:rsidRPr="009E5722" w:rsidTr="00552A3C">
        <w:trPr>
          <w:cantSplit/>
          <w:trHeight w:val="1659"/>
        </w:trPr>
        <w:tc>
          <w:tcPr>
            <w:tcW w:w="675" w:type="dxa"/>
            <w:textDirection w:val="btLr"/>
          </w:tcPr>
          <w:p w:rsidR="00552A3C" w:rsidRPr="005C5FFB" w:rsidRDefault="00552A3C" w:rsidP="00552A3C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 w:rsidRPr="005C5FFB">
              <w:rPr>
                <w:rFonts w:ascii="Comic Sans MS" w:hAnsi="Comic Sans MS"/>
                <w:b/>
              </w:rPr>
              <w:t>Thursday</w:t>
            </w:r>
          </w:p>
          <w:p w:rsidR="00552A3C" w:rsidRPr="005C5FFB" w:rsidRDefault="00552A3C" w:rsidP="00552A3C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</w:p>
          <w:p w:rsidR="00552A3C" w:rsidRPr="005C5FFB" w:rsidRDefault="00552A3C" w:rsidP="00552A3C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</w:p>
          <w:p w:rsidR="00552A3C" w:rsidRPr="005C5FFB" w:rsidRDefault="00552A3C" w:rsidP="00552A3C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</w:p>
          <w:p w:rsidR="00552A3C" w:rsidRPr="005C5FFB" w:rsidRDefault="00552A3C" w:rsidP="00552A3C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552A3C" w:rsidRPr="009E5722" w:rsidRDefault="00552A3C" w:rsidP="00552A3C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993" w:type="dxa"/>
            <w:vMerge/>
            <w:shd w:val="clear" w:color="auto" w:fill="95B3D7" w:themeFill="accent1" w:themeFillTint="99"/>
            <w:textDirection w:val="btLr"/>
          </w:tcPr>
          <w:p w:rsidR="00552A3C" w:rsidRPr="009E5722" w:rsidRDefault="00552A3C" w:rsidP="00552A3C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1304" w:type="dxa"/>
            <w:shd w:val="clear" w:color="auto" w:fill="FFFF99"/>
          </w:tcPr>
          <w:p w:rsidR="00552A3C" w:rsidRDefault="00552A3C" w:rsidP="00552A3C">
            <w:pPr>
              <w:jc w:val="center"/>
              <w:rPr>
                <w:ins w:id="0" w:author="laston" w:date="2017-10-04T15:07:00Z"/>
                <w:rFonts w:ascii="Comic Sans MS" w:hAnsi="Comic Sans MS"/>
                <w:i/>
                <w:sz w:val="18"/>
              </w:rPr>
            </w:pPr>
            <w:ins w:id="1" w:author="laston" w:date="2017-10-04T15:07:00Z">
              <w:r w:rsidRPr="003F2A0D">
                <w:rPr>
                  <w:rFonts w:ascii="Comic Sans MS" w:hAnsi="Comic Sans MS"/>
                  <w:sz w:val="22"/>
                </w:rPr>
                <w:t>B</w:t>
              </w:r>
              <w:bookmarkStart w:id="2" w:name="_GoBack"/>
              <w:bookmarkEnd w:id="2"/>
              <w:r w:rsidRPr="003F2A0D">
                <w:rPr>
                  <w:rFonts w:ascii="Comic Sans MS" w:hAnsi="Comic Sans MS"/>
                  <w:sz w:val="22"/>
                </w:rPr>
                <w:t>usy Bee</w:t>
              </w:r>
              <w:r w:rsidRPr="003F2A0D">
                <w:rPr>
                  <w:rFonts w:ascii="Comic Sans MS" w:hAnsi="Comic Sans MS"/>
                  <w:i/>
                  <w:sz w:val="22"/>
                </w:rPr>
                <w:t xml:space="preserve"> </w:t>
              </w:r>
              <w:r>
                <w:rPr>
                  <w:rFonts w:ascii="Comic Sans MS" w:hAnsi="Comic Sans MS"/>
                  <w:i/>
                  <w:sz w:val="18"/>
                </w:rPr>
                <w:t>Wobble work</w:t>
              </w:r>
            </w:ins>
          </w:p>
          <w:p w:rsidR="00552A3C" w:rsidRPr="00552A3C" w:rsidRDefault="00552A3C" w:rsidP="00552A3C">
            <w:pPr>
              <w:rPr>
                <w:rFonts w:ascii="Comic Sans MS" w:hAnsi="Comic Sans MS"/>
                <w:i/>
                <w:sz w:val="18"/>
              </w:rPr>
            </w:pPr>
          </w:p>
        </w:tc>
        <w:tc>
          <w:tcPr>
            <w:tcW w:w="2835" w:type="dxa"/>
            <w:gridSpan w:val="2"/>
            <w:shd w:val="clear" w:color="auto" w:fill="FF66FF"/>
          </w:tcPr>
          <w:p w:rsidR="00552A3C" w:rsidRDefault="00552A3C" w:rsidP="00552A3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PE </w:t>
            </w:r>
          </w:p>
          <w:p w:rsidR="00552A3C" w:rsidRDefault="00552A3C" w:rsidP="00552A3C">
            <w:pPr>
              <w:jc w:val="center"/>
              <w:rPr>
                <w:rFonts w:ascii="Comic Sans MS" w:hAnsi="Comic Sans MS"/>
                <w:i/>
                <w:sz w:val="18"/>
              </w:rPr>
            </w:pPr>
          </w:p>
          <w:p w:rsidR="00552A3C" w:rsidRPr="00027CF1" w:rsidRDefault="00552A3C" w:rsidP="00552A3C">
            <w:pPr>
              <w:jc w:val="center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PF thrive 9.30-10.15, MW cover</w:t>
            </w:r>
          </w:p>
        </w:tc>
        <w:tc>
          <w:tcPr>
            <w:tcW w:w="1531" w:type="dxa"/>
            <w:shd w:val="clear" w:color="auto" w:fill="FABF8F" w:themeFill="accent6" w:themeFillTint="99"/>
          </w:tcPr>
          <w:p w:rsidR="00552A3C" w:rsidRPr="009E5722" w:rsidRDefault="00552A3C" w:rsidP="00552A3C">
            <w:pPr>
              <w:jc w:val="center"/>
              <w:rPr>
                <w:rFonts w:ascii="Comic Sans MS" w:hAnsi="Comic Sans MS"/>
              </w:rPr>
            </w:pPr>
            <w:r w:rsidRPr="009E5722">
              <w:rPr>
                <w:rFonts w:ascii="Comic Sans MS" w:hAnsi="Comic Sans MS"/>
              </w:rPr>
              <w:t>CLL</w:t>
            </w:r>
          </w:p>
        </w:tc>
        <w:tc>
          <w:tcPr>
            <w:tcW w:w="567" w:type="dxa"/>
            <w:vMerge/>
            <w:textDirection w:val="btLr"/>
          </w:tcPr>
          <w:p w:rsidR="00552A3C" w:rsidRPr="009E5722" w:rsidRDefault="00552A3C" w:rsidP="00552A3C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vMerge/>
            <w:textDirection w:val="btLr"/>
          </w:tcPr>
          <w:p w:rsidR="00552A3C" w:rsidRPr="009E5722" w:rsidRDefault="00552A3C" w:rsidP="00552A3C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1729" w:type="dxa"/>
            <w:shd w:val="clear" w:color="auto" w:fill="00B0F0"/>
          </w:tcPr>
          <w:p w:rsidR="00552A3C" w:rsidRPr="009E5722" w:rsidRDefault="00552A3C" w:rsidP="00552A3C">
            <w:pPr>
              <w:jc w:val="center"/>
              <w:rPr>
                <w:rFonts w:ascii="Comic Sans MS" w:hAnsi="Comic Sans MS"/>
              </w:rPr>
            </w:pPr>
            <w:r w:rsidRPr="009E5722">
              <w:rPr>
                <w:rFonts w:ascii="Comic Sans MS" w:hAnsi="Comic Sans MS"/>
              </w:rPr>
              <w:t>Maths</w:t>
            </w:r>
            <w:r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3969" w:type="dxa"/>
            <w:gridSpan w:val="2"/>
            <w:shd w:val="clear" w:color="auto" w:fill="FFFDA5"/>
          </w:tcPr>
          <w:p w:rsidR="00552A3C" w:rsidRDefault="00552A3C" w:rsidP="00552A3C">
            <w:pPr>
              <w:jc w:val="center"/>
              <w:rPr>
                <w:rFonts w:ascii="Comic Sans MS" w:hAnsi="Comic Sans MS"/>
              </w:rPr>
            </w:pPr>
            <w:r w:rsidRPr="009E5722">
              <w:rPr>
                <w:rFonts w:ascii="Comic Sans MS" w:hAnsi="Comic Sans MS"/>
              </w:rPr>
              <w:t>Busy Bee Time</w:t>
            </w:r>
          </w:p>
          <w:p w:rsidR="00552A3C" w:rsidRDefault="00552A3C" w:rsidP="00552A3C">
            <w:pPr>
              <w:rPr>
                <w:rFonts w:ascii="Comic Sans MS" w:hAnsi="Comic Sans MS"/>
                <w:i/>
                <w:sz w:val="20"/>
              </w:rPr>
            </w:pPr>
          </w:p>
          <w:p w:rsidR="00552A3C" w:rsidRDefault="00552A3C" w:rsidP="00552A3C">
            <w:pPr>
              <w:rPr>
                <w:rFonts w:ascii="Comic Sans MS" w:hAnsi="Comic Sans MS"/>
                <w:i/>
                <w:sz w:val="20"/>
              </w:rPr>
            </w:pPr>
          </w:p>
          <w:p w:rsidR="00552A3C" w:rsidRDefault="00552A3C" w:rsidP="00552A3C">
            <w:pPr>
              <w:rPr>
                <w:rFonts w:ascii="Comic Sans MS" w:hAnsi="Comic Sans MS"/>
                <w:i/>
                <w:sz w:val="20"/>
              </w:rPr>
            </w:pPr>
          </w:p>
          <w:p w:rsidR="00552A3C" w:rsidRDefault="00552A3C" w:rsidP="00552A3C">
            <w:pPr>
              <w:rPr>
                <w:rFonts w:ascii="Comic Sans MS" w:hAnsi="Comic Sans MS"/>
                <w:i/>
                <w:sz w:val="20"/>
              </w:rPr>
            </w:pPr>
          </w:p>
          <w:p w:rsidR="00552A3C" w:rsidRDefault="00552A3C" w:rsidP="00552A3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i/>
                <w:sz w:val="20"/>
              </w:rPr>
              <w:t xml:space="preserve">PF </w:t>
            </w:r>
            <w:ins w:id="3" w:author="laston" w:date="2017-10-04T15:07:00Z">
              <w:r>
                <w:rPr>
                  <w:rFonts w:ascii="Comic Sans MS" w:hAnsi="Comic Sans MS"/>
                  <w:i/>
                  <w:sz w:val="20"/>
                </w:rPr>
                <w:t>thrive 12</w:t>
              </w:r>
            </w:ins>
            <w:r>
              <w:rPr>
                <w:rFonts w:ascii="Comic Sans MS" w:hAnsi="Comic Sans MS"/>
                <w:i/>
                <w:sz w:val="20"/>
              </w:rPr>
              <w:t>.30-3.00, MW cover</w:t>
            </w:r>
          </w:p>
        </w:tc>
        <w:tc>
          <w:tcPr>
            <w:tcW w:w="964" w:type="dxa"/>
            <w:shd w:val="clear" w:color="auto" w:fill="B2A1C7" w:themeFill="accent4" w:themeFillTint="99"/>
          </w:tcPr>
          <w:p w:rsidR="00552A3C" w:rsidRPr="00027CF1" w:rsidRDefault="00552A3C" w:rsidP="00552A3C">
            <w:pPr>
              <w:jc w:val="center"/>
              <w:rPr>
                <w:del w:id="4" w:author="laston" w:date="2017-10-04T15:07:00Z"/>
                <w:rFonts w:ascii="Comic Sans MS" w:hAnsi="Comic Sans MS"/>
                <w:sz w:val="22"/>
              </w:rPr>
            </w:pPr>
            <w:r w:rsidRPr="009E5722">
              <w:rPr>
                <w:rFonts w:ascii="Comic Sans MS" w:hAnsi="Comic Sans MS"/>
                <w:sz w:val="22"/>
              </w:rPr>
              <w:t>Buddy Reader</w:t>
            </w:r>
          </w:p>
          <w:p w:rsidR="003623D2" w:rsidRPr="003623D2" w:rsidRDefault="003623D2" w:rsidP="003623D2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/</w:t>
            </w:r>
            <w:proofErr w:type="spellStart"/>
            <w:r>
              <w:rPr>
                <w:rFonts w:ascii="Comic Sans MS" w:hAnsi="Comic Sans MS"/>
                <w:sz w:val="22"/>
              </w:rPr>
              <w:t>Adven</w:t>
            </w:r>
            <w:r w:rsidRPr="003623D2">
              <w:rPr>
                <w:rFonts w:ascii="Comic Sans MS" w:hAnsi="Comic Sans MS"/>
                <w:sz w:val="22"/>
              </w:rPr>
              <w:t>Zone</w:t>
            </w:r>
            <w:proofErr w:type="spellEnd"/>
          </w:p>
          <w:p w:rsidR="00552A3C" w:rsidRPr="00361604" w:rsidRDefault="00552A3C" w:rsidP="00552A3C">
            <w:pPr>
              <w:tabs>
                <w:tab w:val="left" w:pos="1715"/>
              </w:tabs>
              <w:jc w:val="center"/>
              <w:rPr>
                <w:rFonts w:ascii="Comic Sans MS" w:hAnsi="Comic Sans MS"/>
              </w:rPr>
            </w:pPr>
          </w:p>
        </w:tc>
      </w:tr>
      <w:tr w:rsidR="00552A3C" w:rsidRPr="009E5722" w:rsidTr="00552A3C">
        <w:trPr>
          <w:cantSplit/>
          <w:trHeight w:val="1545"/>
        </w:trPr>
        <w:tc>
          <w:tcPr>
            <w:tcW w:w="675" w:type="dxa"/>
            <w:tcBorders>
              <w:bottom w:val="single" w:sz="4" w:space="0" w:color="auto"/>
            </w:tcBorders>
            <w:textDirection w:val="btLr"/>
          </w:tcPr>
          <w:p w:rsidR="00552A3C" w:rsidRPr="005C5FFB" w:rsidRDefault="00552A3C" w:rsidP="00552A3C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 w:rsidRPr="005C5FFB">
              <w:rPr>
                <w:rFonts w:ascii="Comic Sans MS" w:hAnsi="Comic Sans MS"/>
                <w:b/>
              </w:rPr>
              <w:t>Friday</w:t>
            </w:r>
          </w:p>
          <w:p w:rsidR="00552A3C" w:rsidRPr="005C5FFB" w:rsidRDefault="00552A3C" w:rsidP="00552A3C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</w:p>
          <w:p w:rsidR="00552A3C" w:rsidRPr="005C5FFB" w:rsidRDefault="00552A3C" w:rsidP="00552A3C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552A3C" w:rsidRPr="009E5722" w:rsidRDefault="00552A3C" w:rsidP="00552A3C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993" w:type="dxa"/>
            <w:vMerge/>
            <w:shd w:val="clear" w:color="auto" w:fill="95B3D7" w:themeFill="accent1" w:themeFillTint="99"/>
            <w:textDirection w:val="btLr"/>
          </w:tcPr>
          <w:p w:rsidR="00552A3C" w:rsidRPr="009E5722" w:rsidRDefault="00552A3C" w:rsidP="00552A3C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4139" w:type="dxa"/>
            <w:gridSpan w:val="3"/>
            <w:shd w:val="clear" w:color="auto" w:fill="FFFF99"/>
          </w:tcPr>
          <w:p w:rsidR="00552A3C" w:rsidRPr="009E5722" w:rsidRDefault="00552A3C" w:rsidP="00552A3C">
            <w:pPr>
              <w:jc w:val="center"/>
              <w:rPr>
                <w:rFonts w:ascii="Comic Sans MS" w:hAnsi="Comic Sans MS"/>
              </w:rPr>
            </w:pPr>
            <w:r w:rsidRPr="009E5722">
              <w:rPr>
                <w:rFonts w:ascii="Comic Sans MS" w:hAnsi="Comic Sans MS"/>
              </w:rPr>
              <w:t>Busy Bee Time</w:t>
            </w:r>
          </w:p>
          <w:p w:rsidR="00552A3C" w:rsidRPr="009E5722" w:rsidRDefault="00552A3C" w:rsidP="00552A3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531" w:type="dxa"/>
            <w:shd w:val="clear" w:color="auto" w:fill="FABF8F" w:themeFill="accent6" w:themeFillTint="99"/>
          </w:tcPr>
          <w:p w:rsidR="00552A3C" w:rsidRPr="009E5722" w:rsidRDefault="00552A3C" w:rsidP="00552A3C">
            <w:pPr>
              <w:jc w:val="center"/>
              <w:rPr>
                <w:rFonts w:ascii="Comic Sans MS" w:hAnsi="Comic Sans MS"/>
              </w:rPr>
            </w:pPr>
            <w:r w:rsidRPr="009E5722">
              <w:rPr>
                <w:rFonts w:ascii="Comic Sans MS" w:hAnsi="Comic Sans MS"/>
              </w:rPr>
              <w:t>CLL</w:t>
            </w:r>
          </w:p>
        </w:tc>
        <w:tc>
          <w:tcPr>
            <w:tcW w:w="567" w:type="dxa"/>
            <w:vMerge/>
            <w:textDirection w:val="btLr"/>
          </w:tcPr>
          <w:p w:rsidR="00552A3C" w:rsidRPr="009E5722" w:rsidRDefault="00552A3C" w:rsidP="00552A3C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vMerge/>
            <w:textDirection w:val="btLr"/>
          </w:tcPr>
          <w:p w:rsidR="00552A3C" w:rsidRPr="009E5722" w:rsidRDefault="00552A3C" w:rsidP="00552A3C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1729" w:type="dxa"/>
            <w:shd w:val="clear" w:color="auto" w:fill="00B0F0"/>
          </w:tcPr>
          <w:p w:rsidR="00552A3C" w:rsidRDefault="00552A3C" w:rsidP="00552A3C">
            <w:pPr>
              <w:jc w:val="center"/>
              <w:rPr>
                <w:rFonts w:ascii="Comic Sans MS" w:hAnsi="Comic Sans MS"/>
              </w:rPr>
            </w:pPr>
            <w:r w:rsidRPr="009E5722">
              <w:rPr>
                <w:rFonts w:ascii="Comic Sans MS" w:hAnsi="Comic Sans MS"/>
              </w:rPr>
              <w:t>Maths</w:t>
            </w:r>
          </w:p>
          <w:p w:rsidR="00552A3C" w:rsidRDefault="00552A3C" w:rsidP="00552A3C">
            <w:pPr>
              <w:jc w:val="center"/>
              <w:rPr>
                <w:rFonts w:ascii="Comic Sans MS" w:hAnsi="Comic Sans MS"/>
                <w:shd w:val="clear" w:color="auto" w:fill="FFC000"/>
              </w:rPr>
            </w:pPr>
          </w:p>
          <w:p w:rsidR="00552A3C" w:rsidRPr="009E5722" w:rsidRDefault="00552A3C" w:rsidP="00552A3C">
            <w:pPr>
              <w:jc w:val="center"/>
              <w:rPr>
                <w:rFonts w:ascii="Comic Sans MS" w:hAnsi="Comic Sans MS"/>
              </w:rPr>
            </w:pPr>
            <w:r w:rsidRPr="00B95104">
              <w:rPr>
                <w:rFonts w:ascii="Comic Sans MS" w:hAnsi="Comic Sans MS"/>
                <w:shd w:val="clear" w:color="auto" w:fill="FFC000"/>
              </w:rPr>
              <w:t>(ICT Spring 12.30-1.20)</w:t>
            </w:r>
          </w:p>
        </w:tc>
        <w:tc>
          <w:tcPr>
            <w:tcW w:w="3941" w:type="dxa"/>
            <w:shd w:val="clear" w:color="auto" w:fill="F2F09C"/>
          </w:tcPr>
          <w:p w:rsidR="00552A3C" w:rsidRDefault="00552A3C" w:rsidP="00552A3C">
            <w:pPr>
              <w:jc w:val="center"/>
              <w:rPr>
                <w:rFonts w:ascii="Comic Sans MS" w:hAnsi="Comic Sans MS"/>
              </w:rPr>
            </w:pPr>
            <w:r w:rsidRPr="009E5722">
              <w:rPr>
                <w:rFonts w:ascii="Comic Sans MS" w:hAnsi="Comic Sans MS"/>
              </w:rPr>
              <w:t>Busy Bee Time</w:t>
            </w:r>
          </w:p>
          <w:p w:rsidR="00552A3C" w:rsidRPr="00027CF1" w:rsidRDefault="00552A3C" w:rsidP="00552A3C">
            <w:pPr>
              <w:jc w:val="center"/>
              <w:rPr>
                <w:rFonts w:ascii="Comic Sans MS" w:hAnsi="Comic Sans MS"/>
                <w:i/>
              </w:rPr>
            </w:pPr>
          </w:p>
        </w:tc>
        <w:tc>
          <w:tcPr>
            <w:tcW w:w="992" w:type="dxa"/>
            <w:gridSpan w:val="2"/>
            <w:shd w:val="clear" w:color="auto" w:fill="FF5050"/>
          </w:tcPr>
          <w:p w:rsidR="00BE4ADD" w:rsidRDefault="003623D2" w:rsidP="00552A3C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20"/>
              </w:rPr>
              <w:t>Science</w:t>
            </w:r>
            <w:r>
              <w:rPr>
                <w:rFonts w:ascii="Comic Sans MS" w:hAnsi="Comic Sans MS"/>
                <w:sz w:val="20"/>
              </w:rPr>
              <w:t xml:space="preserve"> Experiment</w:t>
            </w:r>
          </w:p>
          <w:p w:rsidR="00BE4ADD" w:rsidRDefault="00BE4ADD" w:rsidP="00552A3C">
            <w:pPr>
              <w:rPr>
                <w:rFonts w:ascii="Comic Sans MS" w:hAnsi="Comic Sans MS"/>
                <w:sz w:val="16"/>
              </w:rPr>
            </w:pPr>
          </w:p>
          <w:p w:rsidR="00BE4ADD" w:rsidRDefault="00BE4ADD" w:rsidP="00552A3C">
            <w:pPr>
              <w:rPr>
                <w:rFonts w:ascii="Comic Sans MS" w:hAnsi="Comic Sans MS"/>
                <w:sz w:val="16"/>
              </w:rPr>
            </w:pPr>
          </w:p>
          <w:p w:rsidR="00552A3C" w:rsidRPr="009E5722" w:rsidRDefault="00552A3C" w:rsidP="00552A3C">
            <w:pPr>
              <w:rPr>
                <w:rFonts w:ascii="Comic Sans MS" w:hAnsi="Comic Sans MS"/>
              </w:rPr>
            </w:pPr>
            <w:r w:rsidRPr="0055385B">
              <w:rPr>
                <w:rFonts w:ascii="Comic Sans MS" w:hAnsi="Comic Sans MS"/>
                <w:sz w:val="16"/>
              </w:rPr>
              <w:t>Assembly</w:t>
            </w:r>
          </w:p>
        </w:tc>
      </w:tr>
    </w:tbl>
    <w:p w:rsidR="00B37B34" w:rsidRDefault="006A468A"/>
    <w:p w:rsidR="009F2D9B" w:rsidRPr="00F6084F" w:rsidRDefault="00552A3C">
      <w:r w:rsidRPr="00F6084F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29F137F" wp14:editId="7BBBAFC2">
                <wp:simplePos x="0" y="0"/>
                <wp:positionH relativeFrom="column">
                  <wp:posOffset>743585</wp:posOffset>
                </wp:positionH>
                <wp:positionV relativeFrom="paragraph">
                  <wp:posOffset>8255</wp:posOffset>
                </wp:positionV>
                <wp:extent cx="800100" cy="4572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A3C" w:rsidRPr="00271C7B" w:rsidRDefault="00552A3C" w:rsidP="00552A3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9.00-9.30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F13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.55pt;margin-top:.65pt;width:63pt;height:3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" fillcolor="white [3201]" strokecolor="white [3212]" strokeweight=".5pt">
                <v:textbox>
                  <w:txbxContent>
                    <w:p w:rsidR="00552A3C" w:rsidRPr="00271C7B" w:rsidRDefault="00552A3C" w:rsidP="00552A3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9.00-9.30</w:t>
                      </w:r>
                    </w:p>
                  </w:txbxContent>
                </v:textbox>
              </v:shape>
            </w:pict>
          </mc:Fallback>
        </mc:AlternateContent>
      </w:r>
      <w:r w:rsidR="007C58DF" w:rsidRPr="00F6084F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5264089" wp14:editId="47869ADD">
                <wp:simplePos x="0" y="0"/>
                <wp:positionH relativeFrom="column">
                  <wp:posOffset>8477364</wp:posOffset>
                </wp:positionH>
                <wp:positionV relativeFrom="paragraph">
                  <wp:posOffset>39078</wp:posOffset>
                </wp:positionV>
                <wp:extent cx="582295" cy="457200"/>
                <wp:effectExtent l="0" t="0" r="2730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9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C7B" w:rsidRPr="00271C7B" w:rsidRDefault="00271C7B" w:rsidP="00271C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2.20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64089" id="Text Box 6" o:spid="_x0000_s1027" type="#_x0000_t202" style="position:absolute;margin-left:667.5pt;margin-top:3.1pt;width:45.85pt;height:3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" fillcolor="white [3201]" strokecolor="white [3212]" strokeweight=".5pt">
                <v:textbox>
                  <w:txbxContent>
                    <w:p w:rsidR="00271C7B" w:rsidRPr="00271C7B" w:rsidRDefault="00271C7B" w:rsidP="00271C7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2.20</w:t>
                      </w:r>
                    </w:p>
                  </w:txbxContent>
                </v:textbox>
              </v:shape>
            </w:pict>
          </mc:Fallback>
        </mc:AlternateContent>
      </w:r>
      <w:r w:rsidR="0055385B" w:rsidRPr="00F6084F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1EFFAFC" wp14:editId="3E7C6233">
                <wp:simplePos x="0" y="0"/>
                <wp:positionH relativeFrom="column">
                  <wp:posOffset>9439275</wp:posOffset>
                </wp:positionH>
                <wp:positionV relativeFrom="paragraph">
                  <wp:posOffset>28218</wp:posOffset>
                </wp:positionV>
                <wp:extent cx="582295" cy="457200"/>
                <wp:effectExtent l="0" t="0" r="2730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9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C7B" w:rsidRPr="00271C7B" w:rsidRDefault="00271C7B" w:rsidP="00271C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3.00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FFAFC" id="Text Box 5" o:spid="_x0000_s1028" type="#_x0000_t202" style="position:absolute;margin-left:743.25pt;margin-top:2.2pt;width:45.85pt;height:3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" fillcolor="white [3201]" strokecolor="white [3212]" strokeweight=".5pt">
                <v:textbox>
                  <w:txbxContent>
                    <w:p w:rsidR="00271C7B" w:rsidRPr="00271C7B" w:rsidRDefault="00271C7B" w:rsidP="00271C7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3.00</w:t>
                      </w:r>
                    </w:p>
                  </w:txbxContent>
                </v:textbox>
              </v:shape>
            </w:pict>
          </mc:Fallback>
        </mc:AlternateContent>
      </w:r>
      <w:r w:rsidR="0055385B" w:rsidRPr="00F6084F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181F029B" wp14:editId="78B3A42F">
                <wp:simplePos x="0" y="0"/>
                <wp:positionH relativeFrom="column">
                  <wp:posOffset>334010</wp:posOffset>
                </wp:positionH>
                <wp:positionV relativeFrom="paragraph">
                  <wp:posOffset>12993</wp:posOffset>
                </wp:positionV>
                <wp:extent cx="551180" cy="457200"/>
                <wp:effectExtent l="0" t="0" r="2032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8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C7B" w:rsidRPr="00271C7B" w:rsidRDefault="00271C7B" w:rsidP="00271C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8.45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F029B" id="Text Box 1" o:spid="_x0000_s1029" type="#_x0000_t202" style="position:absolute;margin-left:26.3pt;margin-top:1pt;width:43.4pt;height:36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" fillcolor="white [3201]" strokecolor="white [3212]" strokeweight=".5pt">
                <v:textbox>
                  <w:txbxContent>
                    <w:p w:rsidR="00271C7B" w:rsidRPr="00271C7B" w:rsidRDefault="00271C7B" w:rsidP="00271C7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8.45</w:t>
                      </w:r>
                    </w:p>
                  </w:txbxContent>
                </v:textbox>
              </v:shape>
            </w:pict>
          </mc:Fallback>
        </mc:AlternateContent>
      </w:r>
      <w:r w:rsidR="0055385B" w:rsidRPr="00F6084F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C29CD8" wp14:editId="0C080295">
                <wp:simplePos x="0" y="0"/>
                <wp:positionH relativeFrom="column">
                  <wp:posOffset>2256790</wp:posOffset>
                </wp:positionH>
                <wp:positionV relativeFrom="paragraph">
                  <wp:posOffset>12750</wp:posOffset>
                </wp:positionV>
                <wp:extent cx="1056290" cy="457200"/>
                <wp:effectExtent l="0" t="0" r="1079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29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C7B" w:rsidRPr="00271C7B" w:rsidRDefault="00027CF1" w:rsidP="00271C7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9.30 - 11.00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29CD8" id="Text Box 3" o:spid="_x0000_s1030" type="#_x0000_t202" style="position:absolute;margin-left:177.7pt;margin-top:1pt;width:83.1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" fillcolor="white [3201]" strokecolor="white [3212]" strokeweight=".5pt">
                <v:textbox>
                  <w:txbxContent>
                    <w:p w:rsidR="00271C7B" w:rsidRPr="00271C7B" w:rsidRDefault="00027CF1" w:rsidP="00271C7B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9.30 - 11.00</w:t>
                      </w:r>
                    </w:p>
                  </w:txbxContent>
                </v:textbox>
              </v:shape>
            </w:pict>
          </mc:Fallback>
        </mc:AlternateContent>
      </w:r>
      <w:r w:rsidR="00027CF1" w:rsidRPr="00F6084F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9617D53" wp14:editId="4C118AD4">
                <wp:simplePos x="0" y="0"/>
                <wp:positionH relativeFrom="column">
                  <wp:posOffset>4000500</wp:posOffset>
                </wp:positionH>
                <wp:positionV relativeFrom="paragraph">
                  <wp:posOffset>19050</wp:posOffset>
                </wp:positionV>
                <wp:extent cx="1056290" cy="457200"/>
                <wp:effectExtent l="0" t="0" r="1079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29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27CF1" w:rsidRPr="00271C7B" w:rsidRDefault="00027CF1" w:rsidP="00027CF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11.00 – 11.20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17D53" id="Text Box 7" o:spid="_x0000_s1031" type="#_x0000_t202" style="position:absolute;margin-left:315pt;margin-top:1.5pt;width:83.15pt;height:3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" fillcolor="window" strokecolor="window" strokeweight=".5pt">
                <v:textbox>
                  <w:txbxContent>
                    <w:p w:rsidR="00027CF1" w:rsidRPr="00271C7B" w:rsidRDefault="00027CF1" w:rsidP="00027CF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11.00 – 11.20</w:t>
                      </w:r>
                    </w:p>
                  </w:txbxContent>
                </v:textbox>
              </v:shape>
            </w:pict>
          </mc:Fallback>
        </mc:AlternateContent>
      </w:r>
      <w:r w:rsidR="00027CF1" w:rsidRPr="00F6084F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D01166" wp14:editId="7D384BD8">
                <wp:simplePos x="0" y="0"/>
                <wp:positionH relativeFrom="column">
                  <wp:posOffset>5812155</wp:posOffset>
                </wp:positionH>
                <wp:positionV relativeFrom="paragraph">
                  <wp:posOffset>0</wp:posOffset>
                </wp:positionV>
                <wp:extent cx="962025" cy="4572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C7B" w:rsidRPr="00271C7B" w:rsidRDefault="00271C7B" w:rsidP="00271C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12.35</w:t>
                            </w:r>
                            <w:r w:rsidR="00027CF1">
                              <w:rPr>
                                <w:rFonts w:ascii="Arial" w:hAnsi="Arial" w:cs="Arial"/>
                                <w:sz w:val="20"/>
                              </w:rPr>
                              <w:t xml:space="preserve"> – 1.00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01166" id="Text Box 4" o:spid="_x0000_s1032" type="#_x0000_t202" style="position:absolute;margin-left:457.65pt;margin-top:0;width:75.75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" fillcolor="white [3201]" strokecolor="white [3212]" strokeweight=".5pt">
                <v:textbox>
                  <w:txbxContent>
                    <w:p w:rsidR="00271C7B" w:rsidRPr="00271C7B" w:rsidRDefault="00271C7B" w:rsidP="00271C7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12.35</w:t>
                      </w:r>
                      <w:r w:rsidR="00027CF1">
                        <w:rPr>
                          <w:rFonts w:ascii="Arial" w:hAnsi="Arial" w:cs="Arial"/>
                          <w:sz w:val="20"/>
                        </w:rPr>
                        <w:t xml:space="preserve"> – 1.00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F2D9B" w:rsidRPr="00F6084F" w:rsidSect="00271C7B">
      <w:headerReference w:type="default" r:id="rId6"/>
      <w:footerReference w:type="default" r:id="rId7"/>
      <w:pgSz w:w="16838" w:h="11906" w:orient="landscape"/>
      <w:pgMar w:top="567" w:right="56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17D" w:rsidRDefault="00A5017D" w:rsidP="0097548E">
      <w:r>
        <w:separator/>
      </w:r>
    </w:p>
  </w:endnote>
  <w:endnote w:type="continuationSeparator" w:id="0">
    <w:p w:rsidR="00A5017D" w:rsidRDefault="00A5017D" w:rsidP="0097548E">
      <w:r>
        <w:continuationSeparator/>
      </w:r>
    </w:p>
  </w:endnote>
  <w:endnote w:type="continuationNotice" w:id="1">
    <w:p w:rsidR="003F2A0D" w:rsidRDefault="003F2A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A0D" w:rsidRDefault="003F2A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17D" w:rsidRDefault="00A5017D" w:rsidP="0097548E">
      <w:r>
        <w:separator/>
      </w:r>
    </w:p>
  </w:footnote>
  <w:footnote w:type="continuationSeparator" w:id="0">
    <w:p w:rsidR="00A5017D" w:rsidRDefault="00A5017D" w:rsidP="0097548E">
      <w:r>
        <w:continuationSeparator/>
      </w:r>
    </w:p>
  </w:footnote>
  <w:footnote w:type="continuationNotice" w:id="1">
    <w:p w:rsidR="003F2A0D" w:rsidRDefault="003F2A0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48E" w:rsidRDefault="009E5722">
    <w:pPr>
      <w:pStyle w:val="Header"/>
    </w:pPr>
    <w:r>
      <w:rPr>
        <w:rFonts w:ascii="Comic Sans MS" w:hAnsi="Comic Sans MS"/>
        <w:sz w:val="32"/>
        <w:u w:val="single"/>
      </w:rPr>
      <w:t>RA – Jungle Room Timetable</w:t>
    </w:r>
    <w:r w:rsidR="00F6084F" w:rsidRPr="00A4213C">
      <w:rPr>
        <w:rFonts w:ascii="Comic Sans MS" w:hAnsi="Comic Sans MS"/>
        <w:sz w:val="32"/>
      </w:rPr>
      <w:t xml:space="preserve"> </w:t>
    </w:r>
    <w:r w:rsidR="00027CF1">
      <w:rPr>
        <w:rFonts w:ascii="Comic Sans MS" w:hAnsi="Comic Sans MS"/>
        <w:sz w:val="28"/>
      </w:rPr>
      <w:t>(September 2017</w:t>
    </w:r>
    <w:r w:rsidR="00F6084F">
      <w:rPr>
        <w:rFonts w:ascii="Comic Sans MS" w:hAnsi="Comic Sans MS"/>
        <w:sz w:val="28"/>
      </w:rPr>
      <w:t>)</w:t>
    </w:r>
  </w:p>
  <w:p w:rsidR="0097548E" w:rsidRDefault="0097548E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ston">
    <w15:presenceInfo w15:providerId="AD" w15:userId="S-1-5-21-3442002053-1180601263-2624236255-11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99"/>
    <w:rsid w:val="00027CF1"/>
    <w:rsid w:val="00094D34"/>
    <w:rsid w:val="000A734B"/>
    <w:rsid w:val="00130298"/>
    <w:rsid w:val="00271C7B"/>
    <w:rsid w:val="00361604"/>
    <w:rsid w:val="003623D2"/>
    <w:rsid w:val="00373B89"/>
    <w:rsid w:val="003F2A0D"/>
    <w:rsid w:val="00421A80"/>
    <w:rsid w:val="00447992"/>
    <w:rsid w:val="0050736E"/>
    <w:rsid w:val="00533B99"/>
    <w:rsid w:val="00552A3C"/>
    <w:rsid w:val="0055385B"/>
    <w:rsid w:val="005C5FFB"/>
    <w:rsid w:val="006A468A"/>
    <w:rsid w:val="007B6C23"/>
    <w:rsid w:val="007C58DF"/>
    <w:rsid w:val="008555A8"/>
    <w:rsid w:val="008F4191"/>
    <w:rsid w:val="00942420"/>
    <w:rsid w:val="00945408"/>
    <w:rsid w:val="0097548E"/>
    <w:rsid w:val="009C5603"/>
    <w:rsid w:val="009E5722"/>
    <w:rsid w:val="009F2D9B"/>
    <w:rsid w:val="00A4213C"/>
    <w:rsid w:val="00A5017D"/>
    <w:rsid w:val="00A80BAC"/>
    <w:rsid w:val="00AF7DBD"/>
    <w:rsid w:val="00B3366A"/>
    <w:rsid w:val="00B453CB"/>
    <w:rsid w:val="00B95104"/>
    <w:rsid w:val="00BE4ADD"/>
    <w:rsid w:val="00CE7DF3"/>
    <w:rsid w:val="00DC5E3A"/>
    <w:rsid w:val="00DE6D68"/>
    <w:rsid w:val="00EC5B95"/>
    <w:rsid w:val="00F17640"/>
    <w:rsid w:val="00F279D5"/>
    <w:rsid w:val="00F6084F"/>
    <w:rsid w:val="00FE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8300D725-4B30-43D1-852D-3BD08CF2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4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48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754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48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4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48E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9F2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F2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Any Authorised School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ILytton</dc:creator>
  <cp:lastModifiedBy>laston</cp:lastModifiedBy>
  <cp:revision>2</cp:revision>
  <cp:lastPrinted>2017-08-04T13:35:00Z</cp:lastPrinted>
  <dcterms:created xsi:type="dcterms:W3CDTF">2017-10-04T15:38:00Z</dcterms:created>
  <dcterms:modified xsi:type="dcterms:W3CDTF">2017-10-04T15:38:00Z</dcterms:modified>
</cp:coreProperties>
</file>